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C0E7D" w14:textId="79AFDDF0" w:rsidR="00890535" w:rsidRPr="00127316" w:rsidRDefault="00890535" w:rsidP="00890535">
      <w:pPr>
        <w:spacing w:after="0"/>
        <w:rPr>
          <w:rFonts w:cstheme="minorHAnsi"/>
        </w:rPr>
      </w:pPr>
      <w:r w:rsidRPr="00127316">
        <w:rPr>
          <w:rFonts w:cstheme="minorHAnsi"/>
          <w:b/>
          <w:bCs/>
        </w:rPr>
        <w:t>Position:</w:t>
      </w:r>
      <w:r w:rsidR="00127316" w:rsidRPr="00127316">
        <w:rPr>
          <w:rFonts w:cstheme="minorHAnsi"/>
          <w:b/>
          <w:bCs/>
        </w:rPr>
        <w:t xml:space="preserve">       </w:t>
      </w:r>
      <w:r w:rsidR="00326D79">
        <w:rPr>
          <w:rFonts w:cstheme="minorHAnsi"/>
          <w:b/>
          <w:bCs/>
        </w:rPr>
        <w:t xml:space="preserve">            </w:t>
      </w:r>
      <w:r w:rsidR="00071E7E">
        <w:rPr>
          <w:rFonts w:cstheme="minorHAnsi"/>
          <w:b/>
          <w:bCs/>
        </w:rPr>
        <w:tab/>
      </w:r>
      <w:del w:id="0" w:author="Maryn Nelson" w:date="2024-05-08T14:43:00Z" w16du:dateUtc="2024-05-08T20:43:00Z">
        <w:r w:rsidR="00071E7E" w:rsidDel="007D17F6">
          <w:rPr>
            <w:rFonts w:cstheme="minorHAnsi"/>
            <w:b/>
            <w:bCs/>
            <w:sz w:val="28"/>
            <w:szCs w:val="28"/>
          </w:rPr>
          <w:delText xml:space="preserve">Compliance </w:delText>
        </w:r>
        <w:r w:rsidR="00527C72" w:rsidDel="007D17F6">
          <w:rPr>
            <w:rFonts w:cstheme="minorHAnsi"/>
            <w:b/>
            <w:bCs/>
            <w:sz w:val="28"/>
            <w:szCs w:val="28"/>
          </w:rPr>
          <w:delText>Official</w:delText>
        </w:r>
      </w:del>
      <w:ins w:id="1" w:author="Maryn Nelson" w:date="2024-05-08T14:43:00Z" w16du:dateUtc="2024-05-08T20:43:00Z">
        <w:r w:rsidR="007D17F6">
          <w:rPr>
            <w:rFonts w:cstheme="minorHAnsi"/>
            <w:b/>
            <w:bCs/>
            <w:sz w:val="28"/>
            <w:szCs w:val="28"/>
          </w:rPr>
          <w:t>Community Development Technician</w:t>
        </w:r>
      </w:ins>
      <w:r w:rsidRPr="00127316">
        <w:rPr>
          <w:rFonts w:cstheme="minorHAnsi"/>
        </w:rPr>
        <w:t xml:space="preserve"> </w:t>
      </w:r>
    </w:p>
    <w:p w14:paraId="14E48005" w14:textId="5635C2EB" w:rsidR="00890535" w:rsidRPr="00127316" w:rsidRDefault="00890535" w:rsidP="00890535">
      <w:pPr>
        <w:spacing w:after="0"/>
        <w:rPr>
          <w:rFonts w:cstheme="minorHAnsi"/>
        </w:rPr>
      </w:pPr>
      <w:r w:rsidRPr="00127316">
        <w:rPr>
          <w:rFonts w:cstheme="minorHAnsi"/>
          <w:b/>
          <w:bCs/>
        </w:rPr>
        <w:t>Wage:</w:t>
      </w:r>
      <w:r w:rsidR="009E1AD6">
        <w:rPr>
          <w:rFonts w:cstheme="minorHAnsi"/>
          <w:b/>
          <w:bCs/>
        </w:rPr>
        <w:tab/>
      </w:r>
      <w:r w:rsidR="009E1AD6">
        <w:rPr>
          <w:rFonts w:cstheme="minorHAnsi"/>
          <w:b/>
          <w:bCs/>
        </w:rPr>
        <w:tab/>
      </w:r>
      <w:r w:rsidR="009E1AD6">
        <w:rPr>
          <w:rFonts w:cstheme="minorHAnsi"/>
          <w:b/>
          <w:bCs/>
        </w:rPr>
        <w:tab/>
        <w:t>$</w:t>
      </w:r>
      <w:del w:id="2" w:author="Maryn Nelson" w:date="2024-05-08T14:53:00Z" w16du:dateUtc="2024-05-08T20:53:00Z">
        <w:r w:rsidR="000B0370" w:rsidDel="00F34D13">
          <w:rPr>
            <w:rFonts w:cstheme="minorHAnsi"/>
            <w:b/>
            <w:bCs/>
          </w:rPr>
          <w:delText>2</w:delText>
        </w:r>
        <w:r w:rsidR="003B000A" w:rsidDel="00F34D13">
          <w:rPr>
            <w:rFonts w:cstheme="minorHAnsi"/>
            <w:b/>
            <w:bCs/>
          </w:rPr>
          <w:delText>2.15 – $32.45</w:delText>
        </w:r>
      </w:del>
      <w:ins w:id="3" w:author="Maryn Nelson" w:date="2024-05-08T14:53:00Z" w16du:dateUtc="2024-05-08T20:53:00Z">
        <w:r w:rsidR="00F34D13">
          <w:rPr>
            <w:rFonts w:cstheme="minorHAnsi"/>
            <w:b/>
            <w:bCs/>
          </w:rPr>
          <w:t>20.00</w:t>
        </w:r>
      </w:ins>
      <w:ins w:id="4" w:author="Maryn Nelson" w:date="2024-05-08T14:54:00Z" w16du:dateUtc="2024-05-08T20:54:00Z">
        <w:r w:rsidR="00F34D13">
          <w:rPr>
            <w:rFonts w:cstheme="minorHAnsi"/>
            <w:b/>
            <w:bCs/>
          </w:rPr>
          <w:t xml:space="preserve"> - $30.00</w:t>
        </w:r>
      </w:ins>
    </w:p>
    <w:p w14:paraId="1D0FFE0B" w14:textId="73E8007F" w:rsidR="00890535" w:rsidRPr="00127316" w:rsidRDefault="00890535" w:rsidP="00890535">
      <w:pPr>
        <w:spacing w:after="0"/>
        <w:rPr>
          <w:rFonts w:cstheme="minorHAnsi"/>
        </w:rPr>
      </w:pPr>
      <w:r w:rsidRPr="00127316">
        <w:rPr>
          <w:rFonts w:cstheme="minorHAnsi"/>
          <w:b/>
          <w:bCs/>
        </w:rPr>
        <w:t>Type:</w:t>
      </w:r>
      <w:r w:rsidR="009E1AD6">
        <w:rPr>
          <w:rFonts w:cstheme="minorHAnsi"/>
        </w:rPr>
        <w:tab/>
      </w:r>
      <w:r w:rsidR="009E1AD6">
        <w:rPr>
          <w:rFonts w:cstheme="minorHAnsi"/>
        </w:rPr>
        <w:tab/>
      </w:r>
      <w:r w:rsidR="009E1AD6">
        <w:rPr>
          <w:rFonts w:cstheme="minorHAnsi"/>
        </w:rPr>
        <w:tab/>
      </w:r>
      <w:r w:rsidR="00A035E7">
        <w:rPr>
          <w:rFonts w:cstheme="minorHAnsi"/>
        </w:rPr>
        <w:t xml:space="preserve">Full-Time </w:t>
      </w:r>
    </w:p>
    <w:p w14:paraId="0991A560" w14:textId="44D77FDC" w:rsidR="00890535" w:rsidRPr="00127316" w:rsidRDefault="00890535" w:rsidP="00890535">
      <w:pPr>
        <w:spacing w:after="0"/>
        <w:rPr>
          <w:rFonts w:cstheme="minorHAnsi"/>
        </w:rPr>
      </w:pPr>
      <w:r w:rsidRPr="00127316">
        <w:rPr>
          <w:rFonts w:cstheme="minorHAnsi"/>
          <w:b/>
          <w:bCs/>
        </w:rPr>
        <w:t>Department:</w:t>
      </w:r>
      <w:r w:rsidR="009E1AD6">
        <w:rPr>
          <w:rFonts w:cstheme="minorHAnsi"/>
        </w:rPr>
        <w:tab/>
      </w:r>
      <w:r w:rsidR="009E1AD6">
        <w:rPr>
          <w:rFonts w:cstheme="minorHAnsi"/>
        </w:rPr>
        <w:tab/>
      </w:r>
      <w:del w:id="5" w:author="Maryn Nelson" w:date="2024-05-08T14:43:00Z" w16du:dateUtc="2024-05-08T20:43:00Z">
        <w:r w:rsidR="00A035E7" w:rsidDel="007D17F6">
          <w:rPr>
            <w:rFonts w:cstheme="minorHAnsi"/>
          </w:rPr>
          <w:delText>Administration</w:delText>
        </w:r>
        <w:r w:rsidR="00326D79" w:rsidDel="007D17F6">
          <w:rPr>
            <w:rFonts w:cstheme="minorHAnsi"/>
          </w:rPr>
          <w:delText xml:space="preserve"> </w:delText>
        </w:r>
        <w:r w:rsidR="00127316" w:rsidRPr="00127316" w:rsidDel="007D17F6">
          <w:rPr>
            <w:rFonts w:cstheme="minorHAnsi"/>
          </w:rPr>
          <w:delText xml:space="preserve">         </w:delText>
        </w:r>
        <w:r w:rsidRPr="00127316" w:rsidDel="007D17F6">
          <w:rPr>
            <w:rFonts w:cstheme="minorHAnsi"/>
          </w:rPr>
          <w:delText xml:space="preserve">    </w:delText>
        </w:r>
      </w:del>
      <w:ins w:id="6" w:author="Maryn Nelson" w:date="2024-05-08T14:43:00Z" w16du:dateUtc="2024-05-08T20:43:00Z">
        <w:r w:rsidR="007D17F6">
          <w:rPr>
            <w:rFonts w:cstheme="minorHAnsi"/>
          </w:rPr>
          <w:t>Administrative Services</w:t>
        </w:r>
        <w:r w:rsidR="007D17F6" w:rsidRPr="00127316">
          <w:rPr>
            <w:rFonts w:cstheme="minorHAnsi"/>
          </w:rPr>
          <w:t xml:space="preserve">            </w:t>
        </w:r>
      </w:ins>
    </w:p>
    <w:p w14:paraId="33821477" w14:textId="14283861" w:rsidR="00890535" w:rsidRDefault="00890535" w:rsidP="00890535">
      <w:pPr>
        <w:spacing w:after="0"/>
        <w:rPr>
          <w:rFonts w:cstheme="minorHAnsi"/>
        </w:rPr>
      </w:pPr>
      <w:r w:rsidRPr="00127316">
        <w:rPr>
          <w:rFonts w:cstheme="minorHAnsi"/>
          <w:b/>
          <w:bCs/>
        </w:rPr>
        <w:t>Reports to:</w:t>
      </w:r>
      <w:r w:rsidR="009E1AD6">
        <w:rPr>
          <w:rFonts w:cstheme="minorHAnsi"/>
        </w:rPr>
        <w:tab/>
      </w:r>
      <w:r w:rsidR="009E1AD6">
        <w:rPr>
          <w:rFonts w:cstheme="minorHAnsi"/>
        </w:rPr>
        <w:tab/>
      </w:r>
      <w:del w:id="7" w:author="Maryn Nelson" w:date="2024-05-08T14:43:00Z" w16du:dateUtc="2024-05-08T20:43:00Z">
        <w:r w:rsidR="005B2B78" w:rsidDel="007D17F6">
          <w:rPr>
            <w:rFonts w:cstheme="minorHAnsi"/>
          </w:rPr>
          <w:delText>Administrative Services Director</w:delText>
        </w:r>
      </w:del>
      <w:ins w:id="8" w:author="Maryn Nelson" w:date="2024-05-08T14:43:00Z" w16du:dateUtc="2024-05-08T20:43:00Z">
        <w:r w:rsidR="007D17F6">
          <w:rPr>
            <w:rFonts w:cstheme="minorHAnsi"/>
          </w:rPr>
          <w:t>Community Development Manager</w:t>
        </w:r>
      </w:ins>
    </w:p>
    <w:p w14:paraId="0282EAA6" w14:textId="57AB77D9" w:rsidR="00FA1D4D" w:rsidRPr="003B000A" w:rsidDel="007D17F6" w:rsidRDefault="00FA1D4D" w:rsidP="00890535">
      <w:pPr>
        <w:spacing w:after="0"/>
        <w:rPr>
          <w:del w:id="9" w:author="Maryn Nelson" w:date="2024-05-08T14:42:00Z" w16du:dateUtc="2024-05-08T20:42:00Z"/>
          <w:rFonts w:cstheme="minorHAnsi"/>
          <w:b/>
          <w:bCs/>
        </w:rPr>
      </w:pPr>
      <w:del w:id="10" w:author="Maryn Nelson" w:date="2024-05-08T14:42:00Z" w16du:dateUtc="2024-05-08T20:42:00Z">
        <w:r w:rsidRPr="003B000A" w:rsidDel="007D17F6">
          <w:rPr>
            <w:rFonts w:cstheme="minorHAnsi"/>
            <w:b/>
            <w:bCs/>
          </w:rPr>
          <w:delText>Supervisory R</w:delText>
        </w:r>
        <w:r w:rsidR="009E1AD6" w:rsidRPr="003B000A" w:rsidDel="007D17F6">
          <w:rPr>
            <w:rFonts w:cstheme="minorHAnsi"/>
            <w:b/>
            <w:bCs/>
          </w:rPr>
          <w:delText>ole:</w:delText>
        </w:r>
        <w:r w:rsidR="009E1AD6" w:rsidRPr="003B000A" w:rsidDel="007D17F6">
          <w:rPr>
            <w:rFonts w:cstheme="minorHAnsi"/>
            <w:b/>
            <w:bCs/>
          </w:rPr>
          <w:tab/>
        </w:r>
        <w:r w:rsidR="005B2B78" w:rsidDel="007D17F6">
          <w:rPr>
            <w:rFonts w:cstheme="minorHAnsi"/>
          </w:rPr>
          <w:delText>Crossing Guards</w:delText>
        </w:r>
      </w:del>
    </w:p>
    <w:p w14:paraId="35109A4A" w14:textId="77777777" w:rsidR="00A035E7" w:rsidRDefault="00A035E7" w:rsidP="00A035E7">
      <w:pPr>
        <w:rPr>
          <w:rFonts w:cstheme="minorHAnsi"/>
        </w:rPr>
      </w:pPr>
    </w:p>
    <w:p w14:paraId="35375AE0" w14:textId="77777777" w:rsidR="00A035E7" w:rsidRPr="00A035E7" w:rsidRDefault="00A035E7" w:rsidP="00A035E7">
      <w:pPr>
        <w:rPr>
          <w:rFonts w:cstheme="minorHAnsi"/>
          <w:b/>
          <w:bCs/>
        </w:rPr>
      </w:pPr>
      <w:r w:rsidRPr="00A035E7">
        <w:rPr>
          <w:rFonts w:cstheme="minorHAnsi"/>
          <w:b/>
          <w:bCs/>
        </w:rPr>
        <w:t>Job Summary:</w:t>
      </w:r>
    </w:p>
    <w:p w14:paraId="2C32B3ED" w14:textId="64793856" w:rsidR="00632EF0" w:rsidRPr="00632EF0" w:rsidRDefault="00632EF0" w:rsidP="00632EF0">
      <w:pPr>
        <w:rPr>
          <w:rFonts w:cstheme="minorHAnsi"/>
        </w:rPr>
      </w:pPr>
      <w:r w:rsidRPr="00632EF0">
        <w:rPr>
          <w:rFonts w:cstheme="minorHAnsi"/>
        </w:rPr>
        <w:t xml:space="preserve">The </w:t>
      </w:r>
      <w:del w:id="11" w:author="Maryn Nelson" w:date="2024-05-08T14:45:00Z" w16du:dateUtc="2024-05-08T20:45:00Z">
        <w:r w:rsidRPr="00632EF0" w:rsidDel="007D17F6">
          <w:rPr>
            <w:rFonts w:cstheme="minorHAnsi"/>
          </w:rPr>
          <w:delText xml:space="preserve">Compliance </w:delText>
        </w:r>
        <w:r w:rsidR="00280992" w:rsidDel="007D17F6">
          <w:rPr>
            <w:rFonts w:cstheme="minorHAnsi"/>
          </w:rPr>
          <w:delText>Official</w:delText>
        </w:r>
      </w:del>
      <w:ins w:id="12" w:author="Maryn Nelson" w:date="2024-05-08T14:45:00Z" w16du:dateUtc="2024-05-08T20:45:00Z">
        <w:r w:rsidR="007D17F6">
          <w:rPr>
            <w:rFonts w:cstheme="minorHAnsi"/>
          </w:rPr>
          <w:t>Community Development Technician</w:t>
        </w:r>
      </w:ins>
      <w:r w:rsidR="009F446C">
        <w:rPr>
          <w:rFonts w:cstheme="minorHAnsi"/>
        </w:rPr>
        <w:t xml:space="preserve"> </w:t>
      </w:r>
      <w:r w:rsidRPr="00632EF0">
        <w:rPr>
          <w:rFonts w:cstheme="minorHAnsi"/>
        </w:rPr>
        <w:t xml:space="preserve">is a key position within the city, primarily responsible for overseeing the Building Division, </w:t>
      </w:r>
      <w:del w:id="13" w:author="Lance Evans" w:date="2024-05-07T17:39:00Z" w16du:dateUtc="2024-05-07T23:39:00Z">
        <w:r w:rsidRPr="00632EF0" w:rsidDel="00601DB7">
          <w:rPr>
            <w:rFonts w:cstheme="minorHAnsi"/>
          </w:rPr>
          <w:delText xml:space="preserve">encompassing </w:delText>
        </w:r>
      </w:del>
      <w:ins w:id="14" w:author="Lance Evans" w:date="2024-05-07T17:39:00Z" w16du:dateUtc="2024-05-07T23:39:00Z">
        <w:r w:rsidR="00601DB7">
          <w:rPr>
            <w:rFonts w:cstheme="minorHAnsi"/>
          </w:rPr>
          <w:t>facilitating</w:t>
        </w:r>
        <w:r w:rsidR="00601DB7" w:rsidRPr="00632EF0">
          <w:rPr>
            <w:rFonts w:cstheme="minorHAnsi"/>
          </w:rPr>
          <w:t xml:space="preserve"> </w:t>
        </w:r>
      </w:ins>
      <w:r w:rsidRPr="00632EF0">
        <w:rPr>
          <w:rFonts w:cstheme="minorHAnsi"/>
        </w:rPr>
        <w:t xml:space="preserve">building permits, inspections, and plan review. </w:t>
      </w:r>
      <w:del w:id="15" w:author="Maryn Nelson" w:date="2024-05-08T14:59:00Z" w16du:dateUtc="2024-05-08T20:59:00Z">
        <w:r w:rsidRPr="00632EF0" w:rsidDel="0069489E">
          <w:rPr>
            <w:rFonts w:cstheme="minorHAnsi"/>
          </w:rPr>
          <w:delText xml:space="preserve">The role requires the individual to either possess or acquire necessary inspection licenses and certifications. </w:delText>
        </w:r>
      </w:del>
      <w:r w:rsidRPr="00632EF0">
        <w:rPr>
          <w:rFonts w:cstheme="minorHAnsi"/>
        </w:rPr>
        <w:t xml:space="preserve">Additionally, this position </w:t>
      </w:r>
      <w:del w:id="16" w:author="Maryn Nelson" w:date="2024-05-08T14:56:00Z" w16du:dateUtc="2024-05-08T20:56:00Z">
        <w:r w:rsidRPr="00632EF0" w:rsidDel="0069489E">
          <w:rPr>
            <w:rFonts w:cstheme="minorHAnsi"/>
          </w:rPr>
          <w:delText>is charged with managing</w:delText>
        </w:r>
      </w:del>
      <w:ins w:id="17" w:author="Maryn Nelson" w:date="2024-05-08T14:56:00Z" w16du:dateUtc="2024-05-08T20:56:00Z">
        <w:r w:rsidR="0069489E">
          <w:rPr>
            <w:rFonts w:cstheme="minorHAnsi"/>
          </w:rPr>
          <w:t xml:space="preserve">will </w:t>
        </w:r>
      </w:ins>
      <w:ins w:id="18" w:author="Maryn Nelson" w:date="2024-05-08T15:00:00Z" w16du:dateUtc="2024-05-08T21:00:00Z">
        <w:r w:rsidR="0069489E">
          <w:rPr>
            <w:rFonts w:cstheme="minorHAnsi"/>
          </w:rPr>
          <w:t>be a support role for</w:t>
        </w:r>
      </w:ins>
      <w:r w:rsidRPr="00632EF0">
        <w:rPr>
          <w:rFonts w:cstheme="minorHAnsi"/>
        </w:rPr>
        <w:t xml:space="preserve"> all code enforcement efforts and </w:t>
      </w:r>
      <w:ins w:id="19" w:author="Maryn Nelson" w:date="2024-05-08T14:56:00Z" w16du:dateUtc="2024-05-08T20:56:00Z">
        <w:r w:rsidR="0069489E">
          <w:rPr>
            <w:rFonts w:cstheme="minorHAnsi"/>
          </w:rPr>
          <w:t xml:space="preserve">assist the Emergency Manager </w:t>
        </w:r>
      </w:ins>
      <w:ins w:id="20" w:author="Maryn Nelson" w:date="2024-05-09T12:04:00Z" w16du:dateUtc="2024-05-09T18:04:00Z">
        <w:r w:rsidR="00924155">
          <w:rPr>
            <w:rFonts w:cstheme="minorHAnsi"/>
          </w:rPr>
          <w:t>in emergency service prepara</w:t>
        </w:r>
      </w:ins>
      <w:ins w:id="21" w:author="Maryn Nelson" w:date="2024-05-09T12:05:00Z" w16du:dateUtc="2024-05-09T18:05:00Z">
        <w:r w:rsidR="00924155">
          <w:rPr>
            <w:rFonts w:cstheme="minorHAnsi"/>
          </w:rPr>
          <w:t xml:space="preserve">tion requirements </w:t>
        </w:r>
      </w:ins>
      <w:ins w:id="22" w:author="Maryn Nelson" w:date="2024-05-08T14:56:00Z" w16du:dateUtc="2024-05-08T20:56:00Z">
        <w:r w:rsidR="0069489E">
          <w:rPr>
            <w:rFonts w:cstheme="minorHAnsi"/>
          </w:rPr>
          <w:t xml:space="preserve">for the city. </w:t>
        </w:r>
      </w:ins>
    </w:p>
    <w:p w14:paraId="302D683C" w14:textId="77777777" w:rsidR="00632EF0" w:rsidRPr="00632EF0" w:rsidRDefault="00632EF0" w:rsidP="00632EF0">
      <w:pPr>
        <w:rPr>
          <w:rFonts w:cstheme="minorHAnsi"/>
        </w:rPr>
      </w:pPr>
      <w:r w:rsidRPr="00632EF0">
        <w:rPr>
          <w:rFonts w:cstheme="minorHAnsi"/>
          <w:b/>
          <w:bCs/>
        </w:rPr>
        <w:t>Essential Duties and Responsibilities:</w:t>
      </w:r>
    </w:p>
    <w:p w14:paraId="5904972B" w14:textId="77777777" w:rsidR="00632EF0" w:rsidRPr="00632EF0" w:rsidRDefault="00632EF0" w:rsidP="00632EF0">
      <w:pPr>
        <w:numPr>
          <w:ilvl w:val="0"/>
          <w:numId w:val="19"/>
        </w:numPr>
        <w:spacing w:after="0"/>
        <w:rPr>
          <w:rFonts w:cstheme="minorHAnsi"/>
        </w:rPr>
      </w:pPr>
      <w:r w:rsidRPr="00632EF0">
        <w:rPr>
          <w:rFonts w:cstheme="minorHAnsi"/>
        </w:rPr>
        <w:t>Oversee the Building Division’s operations, including permit issuance, building inspections, plan reviews, and compliance with local and state building codes.</w:t>
      </w:r>
    </w:p>
    <w:p w14:paraId="20283081" w14:textId="77777777" w:rsidR="00632EF0" w:rsidRPr="00632EF0" w:rsidRDefault="00632EF0" w:rsidP="00632EF0">
      <w:pPr>
        <w:numPr>
          <w:ilvl w:val="0"/>
          <w:numId w:val="19"/>
        </w:numPr>
        <w:spacing w:after="0"/>
        <w:rPr>
          <w:rFonts w:cstheme="minorHAnsi"/>
        </w:rPr>
      </w:pPr>
      <w:r w:rsidRPr="00632EF0">
        <w:rPr>
          <w:rFonts w:cstheme="minorHAnsi"/>
        </w:rPr>
        <w:t>Develop and implement policies and procedures to enhance the efficiency and effectiveness of building services and code enforcement.</w:t>
      </w:r>
    </w:p>
    <w:p w14:paraId="72A54ADE" w14:textId="40F02DF3" w:rsidR="00632EF0" w:rsidRPr="00632EF0" w:rsidRDefault="00632EF0" w:rsidP="00632EF0">
      <w:pPr>
        <w:numPr>
          <w:ilvl w:val="0"/>
          <w:numId w:val="19"/>
        </w:numPr>
        <w:spacing w:after="0"/>
        <w:rPr>
          <w:rFonts w:cstheme="minorHAnsi"/>
        </w:rPr>
      </w:pPr>
      <w:del w:id="23" w:author="Maryn Nelson" w:date="2024-05-08T15:00:00Z" w16du:dateUtc="2024-05-08T21:00:00Z">
        <w:r w:rsidRPr="00632EF0" w:rsidDel="0069489E">
          <w:rPr>
            <w:rFonts w:cstheme="minorHAnsi"/>
          </w:rPr>
          <w:delText>Lead the</w:delText>
        </w:r>
      </w:del>
      <w:ins w:id="24" w:author="Maryn Nelson" w:date="2024-05-08T15:00:00Z" w16du:dateUtc="2024-05-08T21:00:00Z">
        <w:r w:rsidR="0069489E">
          <w:rPr>
            <w:rFonts w:cstheme="minorHAnsi"/>
          </w:rPr>
          <w:t>Assist the</w:t>
        </w:r>
      </w:ins>
      <w:r w:rsidRPr="00632EF0">
        <w:rPr>
          <w:rFonts w:cstheme="minorHAnsi"/>
        </w:rPr>
        <w:t xml:space="preserve"> city's code enforcement efforts, ensuring compliance with zoning, building, health, and safety regulations.</w:t>
      </w:r>
    </w:p>
    <w:p w14:paraId="4A362713" w14:textId="77777777" w:rsidR="00632EF0" w:rsidRPr="00632EF0" w:rsidRDefault="00632EF0" w:rsidP="00632EF0">
      <w:pPr>
        <w:numPr>
          <w:ilvl w:val="0"/>
          <w:numId w:val="19"/>
        </w:numPr>
        <w:spacing w:after="0"/>
        <w:rPr>
          <w:rFonts w:cstheme="minorHAnsi"/>
        </w:rPr>
      </w:pPr>
      <w:r w:rsidRPr="00632EF0">
        <w:rPr>
          <w:rFonts w:cstheme="minorHAnsi"/>
        </w:rPr>
        <w:t>Coordinate with other city departments, government agencies, contractors, and the public on building and code enforcement matters.</w:t>
      </w:r>
    </w:p>
    <w:p w14:paraId="1A85EAA2" w14:textId="03A6BAB6" w:rsidR="00632EF0" w:rsidRPr="00632EF0" w:rsidRDefault="00632EF0" w:rsidP="00632EF0">
      <w:pPr>
        <w:numPr>
          <w:ilvl w:val="0"/>
          <w:numId w:val="19"/>
        </w:numPr>
        <w:spacing w:after="0"/>
        <w:rPr>
          <w:rFonts w:cstheme="minorHAnsi"/>
        </w:rPr>
      </w:pPr>
      <w:del w:id="25" w:author="Maryn Nelson" w:date="2024-05-08T14:57:00Z" w16du:dateUtc="2024-05-08T20:57:00Z">
        <w:r w:rsidRPr="00632EF0" w:rsidDel="0069489E">
          <w:rPr>
            <w:rFonts w:cstheme="minorHAnsi"/>
          </w:rPr>
          <w:delText>Serve as the city’s</w:delText>
        </w:r>
      </w:del>
      <w:ins w:id="26" w:author="Maryn Nelson" w:date="2024-05-08T14:57:00Z" w16du:dateUtc="2024-05-08T20:57:00Z">
        <w:r w:rsidR="0069489E">
          <w:rPr>
            <w:rFonts w:cstheme="minorHAnsi"/>
          </w:rPr>
          <w:t>Assist the city’s</w:t>
        </w:r>
      </w:ins>
      <w:r w:rsidRPr="00632EF0">
        <w:rPr>
          <w:rFonts w:cstheme="minorHAnsi"/>
        </w:rPr>
        <w:t xml:space="preserve"> Emergency Manager</w:t>
      </w:r>
      <w:ins w:id="27" w:author="Maryn Nelson" w:date="2024-05-08T14:57:00Z" w16du:dateUtc="2024-05-08T20:57:00Z">
        <w:r w:rsidR="0069489E">
          <w:rPr>
            <w:rFonts w:cstheme="minorHAnsi"/>
          </w:rPr>
          <w:t xml:space="preserve"> by assisting in the development of emergency preparedness plans,</w:t>
        </w:r>
      </w:ins>
      <w:ins w:id="28" w:author="Maryn Nelson" w:date="2024-05-08T14:59:00Z" w16du:dateUtc="2024-05-08T20:59:00Z">
        <w:r w:rsidR="0069489E">
          <w:rPr>
            <w:rFonts w:cstheme="minorHAnsi"/>
          </w:rPr>
          <w:t xml:space="preserve"> </w:t>
        </w:r>
      </w:ins>
      <w:del w:id="29" w:author="Maryn Nelson" w:date="2024-05-08T14:57:00Z" w16du:dateUtc="2024-05-08T20:57:00Z">
        <w:r w:rsidRPr="00632EF0" w:rsidDel="0069489E">
          <w:rPr>
            <w:rFonts w:cstheme="minorHAnsi"/>
          </w:rPr>
          <w:delText xml:space="preserve">, developing and maintaining emergency preparedness plans, </w:delText>
        </w:r>
      </w:del>
      <w:ins w:id="30" w:author="Maryn Nelson" w:date="2024-05-08T14:57:00Z" w16du:dateUtc="2024-05-08T20:57:00Z">
        <w:r w:rsidR="0069489E">
          <w:rPr>
            <w:rFonts w:cstheme="minorHAnsi"/>
          </w:rPr>
          <w:t>c</w:t>
        </w:r>
      </w:ins>
      <w:del w:id="31" w:author="Maryn Nelson" w:date="2024-05-08T14:46:00Z" w16du:dateUtc="2024-05-08T20:46:00Z">
        <w:r w:rsidRPr="00632EF0" w:rsidDel="007D17F6">
          <w:rPr>
            <w:rFonts w:cstheme="minorHAnsi"/>
          </w:rPr>
          <w:delText>c</w:delText>
        </w:r>
      </w:del>
      <w:r w:rsidRPr="00632EF0">
        <w:rPr>
          <w:rFonts w:cstheme="minorHAnsi"/>
        </w:rPr>
        <w:t>oordinat</w:t>
      </w:r>
      <w:ins w:id="32" w:author="Maryn Nelson" w:date="2024-05-08T14:56:00Z" w16du:dateUtc="2024-05-08T20:56:00Z">
        <w:r w:rsidR="0069489E">
          <w:rPr>
            <w:rFonts w:cstheme="minorHAnsi"/>
          </w:rPr>
          <w:t>e</w:t>
        </w:r>
      </w:ins>
      <w:del w:id="33" w:author="Maryn Nelson" w:date="2024-05-08T14:56:00Z" w16du:dateUtc="2024-05-08T20:56:00Z">
        <w:r w:rsidRPr="00632EF0" w:rsidDel="0069489E">
          <w:rPr>
            <w:rFonts w:cstheme="minorHAnsi"/>
          </w:rPr>
          <w:delText>ing</w:delText>
        </w:r>
      </w:del>
      <w:r w:rsidRPr="00632EF0">
        <w:rPr>
          <w:rFonts w:cstheme="minorHAnsi"/>
        </w:rPr>
        <w:t xml:space="preserve"> training and drills, and </w:t>
      </w:r>
      <w:ins w:id="34" w:author="Maryn Nelson" w:date="2024-05-08T15:01:00Z" w16du:dateUtc="2024-05-08T21:01:00Z">
        <w:r w:rsidR="0069489E">
          <w:rPr>
            <w:rFonts w:cstheme="minorHAnsi"/>
          </w:rPr>
          <w:t>document preparedness activities.</w:t>
        </w:r>
      </w:ins>
      <w:del w:id="35" w:author="Maryn Nelson" w:date="2024-05-08T15:01:00Z" w16du:dateUtc="2024-05-08T21:01:00Z">
        <w:r w:rsidRPr="00632EF0" w:rsidDel="0069489E">
          <w:rPr>
            <w:rFonts w:cstheme="minorHAnsi"/>
          </w:rPr>
          <w:delText>managing responses to emergencies and disasters.</w:delText>
        </w:r>
      </w:del>
    </w:p>
    <w:p w14:paraId="3BB61240" w14:textId="77777777" w:rsidR="00632EF0" w:rsidRPr="00632EF0" w:rsidRDefault="00632EF0" w:rsidP="00632EF0">
      <w:pPr>
        <w:numPr>
          <w:ilvl w:val="0"/>
          <w:numId w:val="19"/>
        </w:numPr>
        <w:spacing w:after="0"/>
        <w:rPr>
          <w:rFonts w:cstheme="minorHAnsi"/>
        </w:rPr>
      </w:pPr>
      <w:r w:rsidRPr="00632EF0">
        <w:rPr>
          <w:rFonts w:cstheme="minorHAnsi"/>
        </w:rPr>
        <w:t>Maintain up-to-date knowledge of current building codes, construction methodologies, and safety standards.</w:t>
      </w:r>
    </w:p>
    <w:p w14:paraId="52E6E330" w14:textId="76D4A767" w:rsidR="00632EF0" w:rsidRPr="00632EF0" w:rsidDel="0069489E" w:rsidRDefault="00632EF0" w:rsidP="00632EF0">
      <w:pPr>
        <w:numPr>
          <w:ilvl w:val="0"/>
          <w:numId w:val="19"/>
        </w:numPr>
        <w:spacing w:after="0"/>
        <w:rPr>
          <w:del w:id="36" w:author="Maryn Nelson" w:date="2024-05-08T14:58:00Z" w16du:dateUtc="2024-05-08T20:58:00Z"/>
          <w:rFonts w:cstheme="minorHAnsi"/>
        </w:rPr>
      </w:pPr>
      <w:del w:id="37" w:author="Maryn Nelson" w:date="2024-05-08T14:58:00Z" w16du:dateUtc="2024-05-08T20:58:00Z">
        <w:r w:rsidRPr="00632EF0" w:rsidDel="0069489E">
          <w:rPr>
            <w:rFonts w:cstheme="minorHAnsi"/>
          </w:rPr>
          <w:delText xml:space="preserve">Lead, train, and supervise </w:delText>
        </w:r>
        <w:r w:rsidR="003C0140" w:rsidDel="0069489E">
          <w:rPr>
            <w:rFonts w:cstheme="minorHAnsi"/>
          </w:rPr>
          <w:delText>crossing guard</w:delText>
        </w:r>
        <w:r w:rsidRPr="00632EF0" w:rsidDel="0069489E">
          <w:rPr>
            <w:rFonts w:cstheme="minorHAnsi"/>
          </w:rPr>
          <w:delText xml:space="preserve"> staff, fostering a collaborative and productive work environment.</w:delText>
        </w:r>
      </w:del>
    </w:p>
    <w:p w14:paraId="7EA67C47" w14:textId="782691CE" w:rsidR="00632EF0" w:rsidRPr="00632EF0" w:rsidDel="007D17F6" w:rsidRDefault="00632EF0" w:rsidP="00632EF0">
      <w:pPr>
        <w:numPr>
          <w:ilvl w:val="0"/>
          <w:numId w:val="19"/>
        </w:numPr>
        <w:spacing w:after="0"/>
        <w:rPr>
          <w:del w:id="38" w:author="Maryn Nelson" w:date="2024-05-08T14:52:00Z" w16du:dateUtc="2024-05-08T20:52:00Z"/>
          <w:rFonts w:cstheme="minorHAnsi"/>
        </w:rPr>
      </w:pPr>
      <w:del w:id="39" w:author="Maryn Nelson" w:date="2024-05-08T14:52:00Z" w16du:dateUtc="2024-05-08T20:52:00Z">
        <w:r w:rsidRPr="00632EF0" w:rsidDel="007D17F6">
          <w:rPr>
            <w:rFonts w:cstheme="minorHAnsi"/>
          </w:rPr>
          <w:delText>Prepare reports and present to the City Council, public groups, and other stakeholders as required.</w:delText>
        </w:r>
      </w:del>
    </w:p>
    <w:p w14:paraId="53FAB9CF" w14:textId="77777777" w:rsidR="00632EF0" w:rsidRPr="00632EF0" w:rsidRDefault="00632EF0" w:rsidP="00632EF0">
      <w:pPr>
        <w:numPr>
          <w:ilvl w:val="0"/>
          <w:numId w:val="19"/>
        </w:numPr>
        <w:spacing w:after="0"/>
        <w:rPr>
          <w:rFonts w:cstheme="minorHAnsi"/>
        </w:rPr>
      </w:pPr>
      <w:r w:rsidRPr="00632EF0">
        <w:rPr>
          <w:rFonts w:cstheme="minorHAnsi"/>
        </w:rPr>
        <w:t>Handle complaints and resolve complex issues related to building and code enforcement.</w:t>
      </w:r>
    </w:p>
    <w:p w14:paraId="54B72A84" w14:textId="77777777" w:rsidR="00632EF0" w:rsidRDefault="00632EF0" w:rsidP="00632EF0">
      <w:pPr>
        <w:numPr>
          <w:ilvl w:val="0"/>
          <w:numId w:val="19"/>
        </w:numPr>
        <w:spacing w:after="0"/>
        <w:rPr>
          <w:rFonts w:cstheme="minorHAnsi"/>
        </w:rPr>
      </w:pPr>
      <w:r w:rsidRPr="00632EF0">
        <w:rPr>
          <w:rFonts w:cstheme="minorHAnsi"/>
        </w:rPr>
        <w:t>Participate in professional development opportunities and stay informed of new trends and legislation in the field.</w:t>
      </w:r>
    </w:p>
    <w:p w14:paraId="33A8DF40" w14:textId="77777777" w:rsidR="00C5637B" w:rsidRDefault="00C5637B" w:rsidP="00C5637B">
      <w:pPr>
        <w:numPr>
          <w:ilvl w:val="0"/>
          <w:numId w:val="19"/>
        </w:numPr>
        <w:spacing w:after="0"/>
        <w:rPr>
          <w:ins w:id="40" w:author="Maryn Nelson" w:date="2024-05-09T12:04:00Z" w16du:dateUtc="2024-05-09T18:04:00Z"/>
          <w:rFonts w:cstheme="minorHAnsi"/>
        </w:rPr>
      </w:pPr>
      <w:r w:rsidRPr="00C5637B">
        <w:rPr>
          <w:rFonts w:cstheme="minorHAnsi"/>
        </w:rPr>
        <w:t>Continuous education and training to stay current with changes in building codes and inspection methodologies.</w:t>
      </w:r>
    </w:p>
    <w:p w14:paraId="13B4398E" w14:textId="7DA19688" w:rsidR="00924155" w:rsidRPr="00C5637B" w:rsidRDefault="00924155" w:rsidP="00C5637B">
      <w:pPr>
        <w:numPr>
          <w:ilvl w:val="0"/>
          <w:numId w:val="19"/>
        </w:numPr>
        <w:spacing w:after="0"/>
        <w:rPr>
          <w:rFonts w:cstheme="minorHAnsi"/>
        </w:rPr>
      </w:pPr>
      <w:ins w:id="41" w:author="Maryn Nelson" w:date="2024-05-09T12:04:00Z" w16du:dateUtc="2024-05-09T18:04:00Z">
        <w:r>
          <w:rPr>
            <w:rFonts w:cstheme="minorHAnsi"/>
          </w:rPr>
          <w:t>Other duties as assigned.</w:t>
        </w:r>
      </w:ins>
    </w:p>
    <w:p w14:paraId="04AB1DF4" w14:textId="77777777" w:rsidR="00C5637B" w:rsidRPr="00632EF0" w:rsidRDefault="00C5637B" w:rsidP="00C5637B">
      <w:pPr>
        <w:spacing w:after="0"/>
        <w:ind w:left="720"/>
        <w:rPr>
          <w:rFonts w:cstheme="minorHAnsi"/>
        </w:rPr>
      </w:pPr>
    </w:p>
    <w:p w14:paraId="11E6EE83" w14:textId="77777777" w:rsidR="00632EF0" w:rsidRPr="00632EF0" w:rsidRDefault="00632EF0" w:rsidP="00632EF0">
      <w:pPr>
        <w:rPr>
          <w:rFonts w:cstheme="minorHAnsi"/>
        </w:rPr>
      </w:pPr>
      <w:r w:rsidRPr="00632EF0">
        <w:rPr>
          <w:rFonts w:cstheme="minorHAnsi"/>
          <w:b/>
          <w:bCs/>
        </w:rPr>
        <w:lastRenderedPageBreak/>
        <w:t>Qualifications:</w:t>
      </w:r>
    </w:p>
    <w:p w14:paraId="5F146CA0" w14:textId="17D56A98" w:rsidR="00632EF0" w:rsidRPr="00632EF0" w:rsidRDefault="00632EF0" w:rsidP="00632EF0">
      <w:pPr>
        <w:numPr>
          <w:ilvl w:val="0"/>
          <w:numId w:val="20"/>
        </w:numPr>
        <w:spacing w:after="0"/>
        <w:rPr>
          <w:rFonts w:cstheme="minorHAnsi"/>
        </w:rPr>
      </w:pPr>
      <w:r w:rsidRPr="00632EF0">
        <w:rPr>
          <w:rFonts w:cstheme="minorHAnsi"/>
        </w:rPr>
        <w:t xml:space="preserve">Minimum of </w:t>
      </w:r>
      <w:ins w:id="42" w:author="Maryn Nelson" w:date="2024-05-08T15:02:00Z" w16du:dateUtc="2024-05-08T21:02:00Z">
        <w:r w:rsidR="0069489E">
          <w:rPr>
            <w:rFonts w:cstheme="minorHAnsi"/>
          </w:rPr>
          <w:t>two</w:t>
        </w:r>
      </w:ins>
      <w:del w:id="43" w:author="Maryn Nelson" w:date="2024-05-08T15:02:00Z" w16du:dateUtc="2024-05-08T21:02:00Z">
        <w:r w:rsidRPr="00632EF0" w:rsidDel="0069489E">
          <w:rPr>
            <w:rFonts w:cstheme="minorHAnsi"/>
          </w:rPr>
          <w:delText>five</w:delText>
        </w:r>
      </w:del>
      <w:r w:rsidRPr="00632EF0">
        <w:rPr>
          <w:rFonts w:cstheme="minorHAnsi"/>
        </w:rPr>
        <w:t xml:space="preserve"> years of </w:t>
      </w:r>
      <w:del w:id="44" w:author="Maryn Nelson" w:date="2024-05-08T15:02:00Z" w16du:dateUtc="2024-05-08T21:02:00Z">
        <w:r w:rsidRPr="00632EF0" w:rsidDel="0069489E">
          <w:rPr>
            <w:rFonts w:cstheme="minorHAnsi"/>
          </w:rPr>
          <w:delText xml:space="preserve">progressively responsible </w:delText>
        </w:r>
      </w:del>
      <w:r w:rsidRPr="00632EF0">
        <w:rPr>
          <w:rFonts w:cstheme="minorHAnsi"/>
        </w:rPr>
        <w:t>experience in building construction, code enforcement, or a related field.</w:t>
      </w:r>
    </w:p>
    <w:p w14:paraId="37F366C5" w14:textId="67A98549" w:rsidR="00C5637B" w:rsidRDefault="00C5637B" w:rsidP="00C5637B">
      <w:pPr>
        <w:numPr>
          <w:ilvl w:val="0"/>
          <w:numId w:val="20"/>
        </w:numPr>
        <w:spacing w:after="0"/>
        <w:rPr>
          <w:ins w:id="45" w:author="Maryn Nelson" w:date="2024-05-08T15:05:00Z" w16du:dateUtc="2024-05-08T21:05:00Z"/>
          <w:rFonts w:cstheme="minorHAnsi"/>
        </w:rPr>
      </w:pPr>
      <w:r w:rsidRPr="00C5637B">
        <w:rPr>
          <w:rFonts w:cstheme="minorHAnsi"/>
        </w:rPr>
        <w:t>Must possess</w:t>
      </w:r>
      <w:del w:id="46" w:author="Maryn Nelson" w:date="2024-05-08T15:03:00Z" w16du:dateUtc="2024-05-08T21:03:00Z">
        <w:r w:rsidRPr="00C5637B" w:rsidDel="00FF6F26">
          <w:rPr>
            <w:rFonts w:cstheme="minorHAnsi"/>
          </w:rPr>
          <w:delText>, or be able to obtain within a specified timeframe, relevant certifications such as International Code Council (ICC) certification as a Building Inspector, Residential Building Inspector, and/or Commercial Building Inspector.</w:delText>
        </w:r>
      </w:del>
      <w:ins w:id="47" w:author="Lance Evans" w:date="2024-05-07T17:50:00Z" w16du:dateUtc="2024-05-07T23:50:00Z">
        <w:del w:id="48" w:author="Maryn Nelson" w:date="2024-05-08T15:03:00Z" w16du:dateUtc="2024-05-08T21:03:00Z">
          <w:r w:rsidR="00154319" w:rsidRPr="00154319" w:rsidDel="00FF6F26">
            <w:delText xml:space="preserve"> </w:delText>
          </w:r>
          <w:r w:rsidR="00154319" w:rsidDel="00FF6F26">
            <w:rPr>
              <w:rStyle w:val="cf01"/>
            </w:rPr>
            <w:delText>WC-3 does a Permit Tech</w:delText>
          </w:r>
          <w:r w:rsidR="0052368E" w:rsidDel="00FF6F26">
            <w:rPr>
              <w:rStyle w:val="cf01"/>
            </w:rPr>
            <w:delText>nician</w:delText>
          </w:r>
          <w:r w:rsidR="00154319" w:rsidDel="00FF6F26">
            <w:rPr>
              <w:rStyle w:val="cf01"/>
            </w:rPr>
            <w:delText xml:space="preserve"> certification. </w:delText>
          </w:r>
          <w:r w:rsidR="0052368E" w:rsidDel="00FF6F26">
            <w:rPr>
              <w:rStyle w:val="cf01"/>
            </w:rPr>
            <w:delText>Building in</w:delText>
          </w:r>
        </w:del>
      </w:ins>
      <w:ins w:id="49" w:author="Lance Evans" w:date="2024-05-07T17:51:00Z" w16du:dateUtc="2024-05-07T23:51:00Z">
        <w:del w:id="50" w:author="Maryn Nelson" w:date="2024-05-08T15:03:00Z" w16du:dateUtc="2024-05-08T21:03:00Z">
          <w:r w:rsidR="0052368E" w:rsidDel="00FF6F26">
            <w:rPr>
              <w:rStyle w:val="cf01"/>
            </w:rPr>
            <w:delText xml:space="preserve">spection </w:delText>
          </w:r>
          <w:r w:rsidR="006803D6" w:rsidDel="00FF6F26">
            <w:rPr>
              <w:rStyle w:val="cf01"/>
            </w:rPr>
            <w:delText xml:space="preserve">is not a priority for this position to me. </w:delText>
          </w:r>
          <w:r w:rsidR="006803D6" w:rsidDel="00FF6F26">
            <w:rPr>
              <w:rStyle w:val="cf01"/>
              <w:color w:val="0000FF"/>
              <w:u w:val="single"/>
            </w:rPr>
            <w:fldChar w:fldCharType="begin"/>
          </w:r>
          <w:r w:rsidR="006803D6" w:rsidDel="00FF6F26">
            <w:rPr>
              <w:rStyle w:val="cf01"/>
              <w:color w:val="0000FF"/>
              <w:u w:val="single"/>
            </w:rPr>
            <w:delInstrText>HYPERLINK "</w:delInstrText>
          </w:r>
        </w:del>
      </w:ins>
      <w:ins w:id="51" w:author="Lance Evans" w:date="2024-05-07T17:50:00Z" w16du:dateUtc="2024-05-07T23:50:00Z">
        <w:del w:id="52" w:author="Maryn Nelson" w:date="2024-05-08T15:03:00Z" w16du:dateUtc="2024-05-08T21:03:00Z">
          <w:r w:rsidR="006803D6" w:rsidDel="00FF6F26">
            <w:rPr>
              <w:rStyle w:val="cf01"/>
              <w:color w:val="0000FF"/>
              <w:u w:val="single"/>
            </w:rPr>
            <w:delInstrText>https://www.pathlms.com/wc3-academy/courses/4624</w:delInstrText>
          </w:r>
        </w:del>
      </w:ins>
      <w:ins w:id="53" w:author="Lance Evans" w:date="2024-05-07T17:51:00Z" w16du:dateUtc="2024-05-07T23:51:00Z">
        <w:del w:id="54" w:author="Maryn Nelson" w:date="2024-05-08T15:03:00Z" w16du:dateUtc="2024-05-08T21:03:00Z">
          <w:r w:rsidR="006803D6" w:rsidDel="00FF6F26">
            <w:rPr>
              <w:rStyle w:val="cf01"/>
              <w:color w:val="0000FF"/>
              <w:u w:val="single"/>
            </w:rPr>
            <w:delInstrText>"</w:delInstrText>
          </w:r>
          <w:r w:rsidR="006803D6" w:rsidDel="00FF6F26">
            <w:rPr>
              <w:rStyle w:val="cf01"/>
              <w:color w:val="0000FF"/>
              <w:u w:val="single"/>
            </w:rPr>
          </w:r>
          <w:r w:rsidR="006803D6" w:rsidDel="00FF6F26">
            <w:rPr>
              <w:rStyle w:val="cf01"/>
              <w:color w:val="0000FF"/>
              <w:u w:val="single"/>
            </w:rPr>
            <w:fldChar w:fldCharType="separate"/>
          </w:r>
        </w:del>
      </w:ins>
      <w:ins w:id="55" w:author="Lance Evans" w:date="2024-05-07T17:50:00Z" w16du:dateUtc="2024-05-07T23:50:00Z">
        <w:del w:id="56" w:author="Maryn Nelson" w:date="2024-05-08T15:03:00Z" w16du:dateUtc="2024-05-08T21:03:00Z">
          <w:r w:rsidR="006803D6" w:rsidRPr="00D87610" w:rsidDel="00FF6F26">
            <w:rPr>
              <w:rStyle w:val="Hyperlink"/>
              <w:rFonts w:ascii="Segoe UI" w:hAnsi="Segoe UI" w:cs="Segoe UI"/>
              <w:sz w:val="18"/>
              <w:szCs w:val="18"/>
            </w:rPr>
            <w:delText>https://www.pathlms.com/wc3-academy/courses/4624</w:delText>
          </w:r>
        </w:del>
      </w:ins>
      <w:ins w:id="57" w:author="Lance Evans" w:date="2024-05-07T17:51:00Z" w16du:dateUtc="2024-05-07T23:51:00Z">
        <w:del w:id="58" w:author="Maryn Nelson" w:date="2024-05-08T15:03:00Z" w16du:dateUtc="2024-05-08T21:03:00Z">
          <w:r w:rsidR="006803D6" w:rsidDel="00FF6F26">
            <w:rPr>
              <w:rStyle w:val="cf01"/>
              <w:color w:val="0000FF"/>
              <w:u w:val="single"/>
            </w:rPr>
            <w:fldChar w:fldCharType="end"/>
          </w:r>
        </w:del>
      </w:ins>
      <w:ins w:id="59" w:author="Maryn Nelson" w:date="2024-05-08T15:03:00Z" w16du:dateUtc="2024-05-08T21:03:00Z">
        <w:r w:rsidR="00FF6F26">
          <w:rPr>
            <w:rFonts w:cstheme="minorHAnsi"/>
          </w:rPr>
          <w:t xml:space="preserve"> a valid drivers license to operate a city vehicle.</w:t>
        </w:r>
      </w:ins>
    </w:p>
    <w:p w14:paraId="3FA9470C" w14:textId="3A15EEF4" w:rsidR="00FF6F26" w:rsidRPr="00C5637B" w:rsidRDefault="00FF6F26" w:rsidP="00C5637B">
      <w:pPr>
        <w:numPr>
          <w:ilvl w:val="0"/>
          <w:numId w:val="20"/>
        </w:numPr>
        <w:spacing w:after="0"/>
        <w:rPr>
          <w:rFonts w:cstheme="minorHAnsi"/>
        </w:rPr>
      </w:pPr>
      <w:ins w:id="60" w:author="Maryn Nelson" w:date="2024-05-08T15:05:00Z" w16du:dateUtc="2024-05-08T21:05:00Z">
        <w:r>
          <w:rPr>
            <w:rFonts w:cstheme="minorHAnsi"/>
          </w:rPr>
          <w:t xml:space="preserve">Work well on a team and </w:t>
        </w:r>
      </w:ins>
      <w:ins w:id="61" w:author="Maryn Nelson" w:date="2024-05-08T15:06:00Z" w16du:dateUtc="2024-05-08T21:06:00Z">
        <w:r>
          <w:rPr>
            <w:rFonts w:cstheme="minorHAnsi"/>
          </w:rPr>
          <w:t>be able to take direction.</w:t>
        </w:r>
      </w:ins>
    </w:p>
    <w:p w14:paraId="0FBA66F7" w14:textId="5C64E9CE" w:rsidR="00C5637B" w:rsidRPr="00C5637B" w:rsidDel="00FF6F26" w:rsidRDefault="00C5637B" w:rsidP="00C5637B">
      <w:pPr>
        <w:numPr>
          <w:ilvl w:val="0"/>
          <w:numId w:val="20"/>
        </w:numPr>
        <w:spacing w:after="0"/>
        <w:rPr>
          <w:del w:id="62" w:author="Maryn Nelson" w:date="2024-05-08T15:04:00Z" w16du:dateUtc="2024-05-08T21:04:00Z"/>
          <w:rFonts w:cstheme="minorHAnsi"/>
        </w:rPr>
      </w:pPr>
      <w:del w:id="63" w:author="Maryn Nelson" w:date="2024-05-08T15:04:00Z" w16du:dateUtc="2024-05-08T21:04:00Z">
        <w:r w:rsidRPr="00C5637B" w:rsidDel="00FF6F26">
          <w:rPr>
            <w:rFonts w:cstheme="minorHAnsi"/>
          </w:rPr>
          <w:delText>Certification in specialized areas such as Electrical, Plumbing, Mechanical, and Fire Protection Inspector certifications may be required or highly beneficial.</w:delText>
        </w:r>
      </w:del>
    </w:p>
    <w:p w14:paraId="7D0CCB92" w14:textId="00250381" w:rsidR="00C5637B" w:rsidRPr="00C5637B" w:rsidDel="00FF6F26" w:rsidRDefault="00C5637B" w:rsidP="00C5637B">
      <w:pPr>
        <w:numPr>
          <w:ilvl w:val="0"/>
          <w:numId w:val="20"/>
        </w:numPr>
        <w:spacing w:after="0"/>
        <w:rPr>
          <w:del w:id="64" w:author="Maryn Nelson" w:date="2024-05-08T15:04:00Z" w16du:dateUtc="2024-05-08T21:04:00Z"/>
          <w:rFonts w:cstheme="minorHAnsi"/>
        </w:rPr>
      </w:pPr>
      <w:del w:id="65" w:author="Maryn Nelson" w:date="2024-05-08T15:04:00Z" w16du:dateUtc="2024-05-08T21:04:00Z">
        <w:r w:rsidRPr="00C5637B" w:rsidDel="00FF6F26">
          <w:rPr>
            <w:rFonts w:cstheme="minorHAnsi"/>
          </w:rPr>
          <w:delText>Certification as a Certified Building Official (CBO) is preferred.</w:delText>
        </w:r>
      </w:del>
    </w:p>
    <w:p w14:paraId="6EEAA8EE" w14:textId="634A48C1" w:rsidR="00C5637B" w:rsidRPr="00C5637B" w:rsidDel="00FF6F26" w:rsidRDefault="00C5637B" w:rsidP="00C5637B">
      <w:pPr>
        <w:numPr>
          <w:ilvl w:val="0"/>
          <w:numId w:val="20"/>
        </w:numPr>
        <w:spacing w:after="0"/>
        <w:rPr>
          <w:del w:id="66" w:author="Maryn Nelson" w:date="2024-05-08T15:04:00Z" w16du:dateUtc="2024-05-08T21:04:00Z"/>
          <w:rFonts w:cstheme="minorHAnsi"/>
        </w:rPr>
      </w:pPr>
      <w:del w:id="67" w:author="Maryn Nelson" w:date="2024-05-08T15:04:00Z" w16du:dateUtc="2024-05-08T21:04:00Z">
        <w:r w:rsidRPr="00C5637B" w:rsidDel="00FF6F26">
          <w:rPr>
            <w:rFonts w:cstheme="minorHAnsi"/>
          </w:rPr>
          <w:delText>If responsible for emergency management, FEMA Incident Command System (ICS) and National Incident Management System (NIMS) certifications are desirable.</w:delText>
        </w:r>
      </w:del>
    </w:p>
    <w:p w14:paraId="3B5FAD45" w14:textId="7D992BD7" w:rsidR="00C5637B" w:rsidRPr="00C5637B" w:rsidDel="00FF6F26" w:rsidRDefault="00C5637B" w:rsidP="00C5637B">
      <w:pPr>
        <w:numPr>
          <w:ilvl w:val="0"/>
          <w:numId w:val="20"/>
        </w:numPr>
        <w:spacing w:after="0"/>
        <w:rPr>
          <w:del w:id="68" w:author="Maryn Nelson" w:date="2024-05-08T15:04:00Z" w16du:dateUtc="2024-05-08T21:04:00Z"/>
          <w:rFonts w:cstheme="minorHAnsi"/>
        </w:rPr>
      </w:pPr>
      <w:del w:id="69" w:author="Maryn Nelson" w:date="2024-05-08T15:04:00Z" w16du:dateUtc="2024-05-08T21:04:00Z">
        <w:r w:rsidRPr="00C5637B" w:rsidDel="00FF6F26">
          <w:rPr>
            <w:rFonts w:cstheme="minorHAnsi"/>
          </w:rPr>
          <w:delText>Any state-specific licenses or certifications required for building inspection and code enforcement within the jurisdiction.</w:delText>
        </w:r>
      </w:del>
    </w:p>
    <w:p w14:paraId="3E334232" w14:textId="77777777" w:rsidR="00632EF0" w:rsidRPr="00632EF0" w:rsidRDefault="00632EF0" w:rsidP="00632EF0">
      <w:pPr>
        <w:numPr>
          <w:ilvl w:val="0"/>
          <w:numId w:val="20"/>
        </w:numPr>
        <w:spacing w:after="0"/>
        <w:rPr>
          <w:rFonts w:cstheme="minorHAnsi"/>
        </w:rPr>
      </w:pPr>
      <w:r w:rsidRPr="00632EF0">
        <w:rPr>
          <w:rFonts w:cstheme="minorHAnsi"/>
        </w:rPr>
        <w:t>Knowledge of state and local building codes, zoning laws, and inspection procedures.</w:t>
      </w:r>
    </w:p>
    <w:p w14:paraId="4F7F4B8F" w14:textId="34AFF433" w:rsidR="00632EF0" w:rsidRPr="00632EF0" w:rsidDel="00411CD0" w:rsidRDefault="00632EF0" w:rsidP="00632EF0">
      <w:pPr>
        <w:numPr>
          <w:ilvl w:val="0"/>
          <w:numId w:val="20"/>
        </w:numPr>
        <w:spacing w:after="0"/>
        <w:rPr>
          <w:del w:id="70" w:author="Lance Evans" w:date="2024-05-07T17:53:00Z" w16du:dateUtc="2024-05-07T23:53:00Z"/>
          <w:rFonts w:cstheme="minorHAnsi"/>
        </w:rPr>
      </w:pPr>
      <w:del w:id="71" w:author="Lance Evans" w:date="2024-05-07T17:53:00Z" w16du:dateUtc="2024-05-07T23:53:00Z">
        <w:r w:rsidRPr="00632EF0" w:rsidDel="00411CD0">
          <w:rPr>
            <w:rFonts w:cstheme="minorHAnsi"/>
          </w:rPr>
          <w:delText>Experience in emergency management and disaster response planning.</w:delText>
        </w:r>
      </w:del>
    </w:p>
    <w:p w14:paraId="61828D28" w14:textId="398D30A7" w:rsidR="00632EF0" w:rsidRPr="00632EF0" w:rsidDel="00FF6F26" w:rsidRDefault="00632EF0" w:rsidP="00632EF0">
      <w:pPr>
        <w:numPr>
          <w:ilvl w:val="0"/>
          <w:numId w:val="20"/>
        </w:numPr>
        <w:spacing w:after="0"/>
        <w:rPr>
          <w:del w:id="72" w:author="Maryn Nelson" w:date="2024-05-08T15:04:00Z" w16du:dateUtc="2024-05-08T21:04:00Z"/>
          <w:rFonts w:cstheme="minorHAnsi"/>
        </w:rPr>
      </w:pPr>
      <w:del w:id="73" w:author="Maryn Nelson" w:date="2024-05-08T15:04:00Z" w16du:dateUtc="2024-05-08T21:04:00Z">
        <w:r w:rsidRPr="00632EF0" w:rsidDel="00FF6F26">
          <w:rPr>
            <w:rFonts w:cstheme="minorHAnsi"/>
          </w:rPr>
          <w:delText>Proven leadership and management skills, with experience supervising a team.</w:delText>
        </w:r>
      </w:del>
    </w:p>
    <w:p w14:paraId="686E1A0F" w14:textId="77777777" w:rsidR="00632EF0" w:rsidRPr="00632EF0" w:rsidRDefault="00632EF0" w:rsidP="00632EF0">
      <w:pPr>
        <w:numPr>
          <w:ilvl w:val="0"/>
          <w:numId w:val="20"/>
        </w:numPr>
        <w:spacing w:after="0"/>
        <w:rPr>
          <w:rFonts w:cstheme="minorHAnsi"/>
        </w:rPr>
      </w:pPr>
      <w:r w:rsidRPr="00632EF0">
        <w:rPr>
          <w:rFonts w:cstheme="minorHAnsi"/>
        </w:rPr>
        <w:t>Strong organizational, communication, and problem-solving skills.</w:t>
      </w:r>
    </w:p>
    <w:p w14:paraId="62EAAC2E" w14:textId="37500518" w:rsidR="00632EF0" w:rsidRPr="00632EF0" w:rsidRDefault="00632EF0" w:rsidP="00632EF0">
      <w:pPr>
        <w:numPr>
          <w:ilvl w:val="0"/>
          <w:numId w:val="20"/>
        </w:numPr>
        <w:spacing w:after="0"/>
        <w:rPr>
          <w:rFonts w:cstheme="minorHAnsi"/>
        </w:rPr>
      </w:pPr>
      <w:r w:rsidRPr="00632EF0">
        <w:rPr>
          <w:rFonts w:cstheme="minorHAnsi"/>
        </w:rPr>
        <w:t xml:space="preserve">Proficient in relevant software, including </w:t>
      </w:r>
      <w:ins w:id="74" w:author="Maryn Nelson" w:date="2024-05-08T15:04:00Z" w16du:dateUtc="2024-05-08T21:04:00Z">
        <w:r w:rsidR="00FF6F26">
          <w:rPr>
            <w:rFonts w:cstheme="minorHAnsi"/>
          </w:rPr>
          <w:t xml:space="preserve">basic computer programs and </w:t>
        </w:r>
      </w:ins>
      <w:r w:rsidRPr="00632EF0">
        <w:rPr>
          <w:rFonts w:cstheme="minorHAnsi"/>
        </w:rPr>
        <w:t>permit processing</w:t>
      </w:r>
      <w:ins w:id="75" w:author="Maryn Nelson" w:date="2024-05-08T15:04:00Z" w16du:dateUtc="2024-05-08T21:04:00Z">
        <w:r w:rsidR="00FF6F26">
          <w:rPr>
            <w:rFonts w:cstheme="minorHAnsi"/>
          </w:rPr>
          <w:t>.</w:t>
        </w:r>
      </w:ins>
      <w:del w:id="76" w:author="Maryn Nelson" w:date="2024-05-08T15:04:00Z" w16du:dateUtc="2024-05-08T21:04:00Z">
        <w:r w:rsidRPr="00632EF0" w:rsidDel="00FF6F26">
          <w:rPr>
            <w:rFonts w:cstheme="minorHAnsi"/>
          </w:rPr>
          <w:delText xml:space="preserve"> and emergency management systems.</w:delText>
        </w:r>
      </w:del>
    </w:p>
    <w:p w14:paraId="5FDC4EC7" w14:textId="1E7FB1B9" w:rsidR="00632EF0" w:rsidRPr="00FF6F26" w:rsidRDefault="00632EF0" w:rsidP="00FF6F26">
      <w:pPr>
        <w:numPr>
          <w:ilvl w:val="0"/>
          <w:numId w:val="20"/>
        </w:numPr>
        <w:spacing w:after="0"/>
        <w:rPr>
          <w:rFonts w:cstheme="minorHAnsi"/>
        </w:rPr>
      </w:pPr>
      <w:r w:rsidRPr="00632EF0">
        <w:rPr>
          <w:rFonts w:cstheme="minorHAnsi"/>
        </w:rPr>
        <w:t>Ability to interact effectively with the public, elected officials, and city staff.</w:t>
      </w:r>
      <w:r w:rsidRPr="00FF6F26">
        <w:rPr>
          <w:rFonts w:cstheme="minorHAnsi"/>
        </w:rPr>
        <w:br/>
      </w:r>
    </w:p>
    <w:p w14:paraId="21C721FB" w14:textId="77777777" w:rsidR="00632EF0" w:rsidRPr="00632EF0" w:rsidRDefault="00632EF0" w:rsidP="00632EF0">
      <w:pPr>
        <w:rPr>
          <w:rFonts w:cstheme="minorHAnsi"/>
        </w:rPr>
      </w:pPr>
      <w:r w:rsidRPr="00632EF0">
        <w:rPr>
          <w:rFonts w:cstheme="minorHAnsi"/>
          <w:b/>
          <w:bCs/>
        </w:rPr>
        <w:t>Physical Requirements and Working Conditions:</w:t>
      </w:r>
      <w:r w:rsidRPr="00632EF0">
        <w:rPr>
          <w:rFonts w:cstheme="minorHAnsi"/>
        </w:rPr>
        <w:t xml:space="preserve"> Must possess mobility to work in a standard office setting and use standard office equipment, including a computer, and to operate a motor vehicle; strength to inspect various construction sites, including traversing uneven terrain, climbing ladders, and standing for long periods.</w:t>
      </w:r>
    </w:p>
    <w:p w14:paraId="78822C02" w14:textId="77777777" w:rsidR="00281813" w:rsidRDefault="00155C67" w:rsidP="00281813">
      <w:pPr>
        <w:tabs>
          <w:tab w:val="left" w:pos="2610"/>
        </w:tabs>
        <w:spacing w:after="0"/>
        <w:jc w:val="both"/>
      </w:pPr>
      <w:r>
        <w:t xml:space="preserve"> </w:t>
      </w:r>
    </w:p>
    <w:p w14:paraId="6EDA4536" w14:textId="126BA115" w:rsidR="00281813" w:rsidRDefault="00281813" w:rsidP="00281813">
      <w:pPr>
        <w:tabs>
          <w:tab w:val="left" w:pos="2610"/>
        </w:tabs>
        <w:spacing w:after="0"/>
        <w:jc w:val="both"/>
        <w:rPr>
          <w:sz w:val="18"/>
          <w:szCs w:val="18"/>
        </w:rPr>
      </w:pPr>
      <w:r>
        <w:rPr>
          <w:sz w:val="18"/>
          <w:szCs w:val="18"/>
        </w:rPr>
        <w:t xml:space="preserve">*Updated </w:t>
      </w:r>
      <w:r w:rsidR="00067AE7">
        <w:rPr>
          <w:sz w:val="18"/>
          <w:szCs w:val="18"/>
        </w:rPr>
        <w:t>10</w:t>
      </w:r>
      <w:r>
        <w:rPr>
          <w:sz w:val="18"/>
          <w:szCs w:val="18"/>
        </w:rPr>
        <w:t>/202</w:t>
      </w:r>
      <w:r w:rsidR="00067AE7">
        <w:rPr>
          <w:sz w:val="18"/>
          <w:szCs w:val="18"/>
        </w:rPr>
        <w:t>3</w:t>
      </w:r>
    </w:p>
    <w:p w14:paraId="4822A712" w14:textId="009A3EDC" w:rsidR="00155C67" w:rsidRPr="00281813" w:rsidRDefault="00281813" w:rsidP="00B6277E">
      <w:r>
        <w:rPr>
          <w:rFonts w:cstheme="minorHAnsi"/>
          <w:i/>
          <w:iCs/>
          <w:color w:val="494949"/>
          <w:sz w:val="16"/>
          <w:szCs w:val="16"/>
        </w:rPr>
        <w:t>*</w:t>
      </w:r>
      <w:r w:rsidR="00B6277E">
        <w:rPr>
          <w:rFonts w:cstheme="minorHAnsi"/>
          <w:i/>
          <w:iCs/>
          <w:color w:val="494949"/>
          <w:sz w:val="16"/>
          <w:szCs w:val="16"/>
        </w:rPr>
        <w:t xml:space="preserve">South </w:t>
      </w:r>
      <w:r>
        <w:rPr>
          <w:rFonts w:cstheme="minorHAnsi"/>
          <w:i/>
          <w:iCs/>
          <w:color w:val="494949"/>
          <w:sz w:val="16"/>
          <w:szCs w:val="16"/>
        </w:rPr>
        <w:t>Weber City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 This policy applies to all terms and conditions of employment, including recruiting, hiring, placement, promotion, termination, layoff, recall, transfer, leaves of absence, compensation, and training.</w:t>
      </w:r>
    </w:p>
    <w:sectPr w:rsidR="00155C67" w:rsidRPr="00281813" w:rsidSect="0057289C">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3CACD" w14:textId="77777777" w:rsidR="0057289C" w:rsidRDefault="0057289C" w:rsidP="00155C67">
      <w:pPr>
        <w:spacing w:after="0" w:line="240" w:lineRule="auto"/>
      </w:pPr>
      <w:r>
        <w:separator/>
      </w:r>
    </w:p>
  </w:endnote>
  <w:endnote w:type="continuationSeparator" w:id="0">
    <w:p w14:paraId="46F3C071" w14:textId="77777777" w:rsidR="0057289C" w:rsidRDefault="0057289C" w:rsidP="00155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0FE01" w14:textId="77777777" w:rsidR="0057289C" w:rsidRDefault="0057289C" w:rsidP="00155C67">
      <w:pPr>
        <w:spacing w:after="0" w:line="240" w:lineRule="auto"/>
      </w:pPr>
      <w:r>
        <w:separator/>
      </w:r>
    </w:p>
  </w:footnote>
  <w:footnote w:type="continuationSeparator" w:id="0">
    <w:p w14:paraId="33FAD4A7" w14:textId="77777777" w:rsidR="0057289C" w:rsidRDefault="0057289C" w:rsidP="00155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FA871" w14:textId="083B35BB" w:rsidR="00A50CC1" w:rsidRDefault="00A50CC1">
    <w:pPr>
      <w:pStyle w:val="Header"/>
    </w:pPr>
    <w:r>
      <w:rPr>
        <w:noProof/>
      </w:rPr>
      <w:drawing>
        <wp:inline distT="0" distB="0" distL="0" distR="0" wp14:anchorId="628905CC" wp14:editId="3DB04C29">
          <wp:extent cx="5884716" cy="1133475"/>
          <wp:effectExtent l="0" t="0" r="1905" b="0"/>
          <wp:docPr id="1" name="Picture 1" descr="A green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line on a black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892383" cy="11349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1139D"/>
    <w:multiLevelType w:val="multilevel"/>
    <w:tmpl w:val="5F44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B13269"/>
    <w:multiLevelType w:val="multilevel"/>
    <w:tmpl w:val="397C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4F5A94"/>
    <w:multiLevelType w:val="hybridMultilevel"/>
    <w:tmpl w:val="60F62D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830FED"/>
    <w:multiLevelType w:val="multilevel"/>
    <w:tmpl w:val="5C60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E20260"/>
    <w:multiLevelType w:val="hybridMultilevel"/>
    <w:tmpl w:val="A26447C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71DC1"/>
    <w:multiLevelType w:val="hybridMultilevel"/>
    <w:tmpl w:val="10889B9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35138"/>
    <w:multiLevelType w:val="hybridMultilevel"/>
    <w:tmpl w:val="2E1A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21629"/>
    <w:multiLevelType w:val="multilevel"/>
    <w:tmpl w:val="AFFE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59692E"/>
    <w:multiLevelType w:val="multilevel"/>
    <w:tmpl w:val="C818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E218A5"/>
    <w:multiLevelType w:val="multilevel"/>
    <w:tmpl w:val="4DCC0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065F95"/>
    <w:multiLevelType w:val="hybridMultilevel"/>
    <w:tmpl w:val="D01E925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2C0F98"/>
    <w:multiLevelType w:val="multilevel"/>
    <w:tmpl w:val="B920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DA6D3E"/>
    <w:multiLevelType w:val="hybridMultilevel"/>
    <w:tmpl w:val="872A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E44B3"/>
    <w:multiLevelType w:val="hybridMultilevel"/>
    <w:tmpl w:val="9768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73BED"/>
    <w:multiLevelType w:val="hybridMultilevel"/>
    <w:tmpl w:val="80CC7A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22533F"/>
    <w:multiLevelType w:val="multilevel"/>
    <w:tmpl w:val="9C16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8F42F1"/>
    <w:multiLevelType w:val="hybridMultilevel"/>
    <w:tmpl w:val="578860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731E86"/>
    <w:multiLevelType w:val="hybridMultilevel"/>
    <w:tmpl w:val="79DC8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477336"/>
    <w:multiLevelType w:val="multilevel"/>
    <w:tmpl w:val="594C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FBC31C1"/>
    <w:multiLevelType w:val="hybridMultilevel"/>
    <w:tmpl w:val="2A0A31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7461035">
    <w:abstractNumId w:val="10"/>
  </w:num>
  <w:num w:numId="2" w16cid:durableId="1414233820">
    <w:abstractNumId w:val="5"/>
  </w:num>
  <w:num w:numId="3" w16cid:durableId="1026758581">
    <w:abstractNumId w:val="2"/>
  </w:num>
  <w:num w:numId="4" w16cid:durableId="1185364131">
    <w:abstractNumId w:val="14"/>
  </w:num>
  <w:num w:numId="5" w16cid:durableId="974409567">
    <w:abstractNumId w:val="4"/>
  </w:num>
  <w:num w:numId="6" w16cid:durableId="2067802951">
    <w:abstractNumId w:val="16"/>
  </w:num>
  <w:num w:numId="7" w16cid:durableId="1858499884">
    <w:abstractNumId w:val="19"/>
  </w:num>
  <w:num w:numId="8" w16cid:durableId="1357461266">
    <w:abstractNumId w:val="6"/>
  </w:num>
  <w:num w:numId="9" w16cid:durableId="485170388">
    <w:abstractNumId w:val="17"/>
  </w:num>
  <w:num w:numId="10" w16cid:durableId="119954197">
    <w:abstractNumId w:val="13"/>
  </w:num>
  <w:num w:numId="11" w16cid:durableId="1065836208">
    <w:abstractNumId w:val="12"/>
  </w:num>
  <w:num w:numId="12" w16cid:durableId="1247612887">
    <w:abstractNumId w:val="18"/>
  </w:num>
  <w:num w:numId="13" w16cid:durableId="1367868113">
    <w:abstractNumId w:val="0"/>
  </w:num>
  <w:num w:numId="14" w16cid:durableId="2066220565">
    <w:abstractNumId w:val="15"/>
  </w:num>
  <w:num w:numId="15" w16cid:durableId="1245067664">
    <w:abstractNumId w:val="7"/>
  </w:num>
  <w:num w:numId="16" w16cid:durableId="1198660531">
    <w:abstractNumId w:val="1"/>
  </w:num>
  <w:num w:numId="17" w16cid:durableId="1600289129">
    <w:abstractNumId w:val="11"/>
  </w:num>
  <w:num w:numId="18" w16cid:durableId="1149203981">
    <w:abstractNumId w:val="3"/>
  </w:num>
  <w:num w:numId="19" w16cid:durableId="294336820">
    <w:abstractNumId w:val="9"/>
  </w:num>
  <w:num w:numId="20" w16cid:durableId="836898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yn Nelson">
    <w15:presenceInfo w15:providerId="AD" w15:userId="S::mpeterson@southwebercity.com::9b0bd95c-a41d-4e63-b2fa-6dfc37a9d01b"/>
  </w15:person>
  <w15:person w15:author="Lance Evans">
    <w15:presenceInfo w15:providerId="AD" w15:userId="S::levans@southwebercity.com::ed449360-f690-48ae-a8c9-df00c32831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535"/>
    <w:rsid w:val="00067AE7"/>
    <w:rsid w:val="00071E7E"/>
    <w:rsid w:val="000B0370"/>
    <w:rsid w:val="000F55F3"/>
    <w:rsid w:val="00127316"/>
    <w:rsid w:val="00145C7E"/>
    <w:rsid w:val="00154319"/>
    <w:rsid w:val="00155C67"/>
    <w:rsid w:val="00192194"/>
    <w:rsid w:val="001974FD"/>
    <w:rsid w:val="001C1420"/>
    <w:rsid w:val="00280992"/>
    <w:rsid w:val="00281813"/>
    <w:rsid w:val="003110B6"/>
    <w:rsid w:val="00326D79"/>
    <w:rsid w:val="003B000A"/>
    <w:rsid w:val="003C0140"/>
    <w:rsid w:val="003F4DB9"/>
    <w:rsid w:val="00411CD0"/>
    <w:rsid w:val="00464533"/>
    <w:rsid w:val="004A245E"/>
    <w:rsid w:val="004A5FA0"/>
    <w:rsid w:val="0052368E"/>
    <w:rsid w:val="00527C72"/>
    <w:rsid w:val="005559C6"/>
    <w:rsid w:val="0057289C"/>
    <w:rsid w:val="00572DDB"/>
    <w:rsid w:val="00583F7A"/>
    <w:rsid w:val="005B2B78"/>
    <w:rsid w:val="005E5D4E"/>
    <w:rsid w:val="005E6C70"/>
    <w:rsid w:val="005F2B35"/>
    <w:rsid w:val="00601DB7"/>
    <w:rsid w:val="00632EF0"/>
    <w:rsid w:val="0063660A"/>
    <w:rsid w:val="006803D6"/>
    <w:rsid w:val="0069489E"/>
    <w:rsid w:val="006C040D"/>
    <w:rsid w:val="007D17F6"/>
    <w:rsid w:val="007F1BCB"/>
    <w:rsid w:val="00890535"/>
    <w:rsid w:val="00924155"/>
    <w:rsid w:val="009E1AD6"/>
    <w:rsid w:val="009F446C"/>
    <w:rsid w:val="00A035E7"/>
    <w:rsid w:val="00A50CC1"/>
    <w:rsid w:val="00A85D63"/>
    <w:rsid w:val="00AB648C"/>
    <w:rsid w:val="00AD2B97"/>
    <w:rsid w:val="00B134A4"/>
    <w:rsid w:val="00B25A9D"/>
    <w:rsid w:val="00B6277E"/>
    <w:rsid w:val="00BC2C57"/>
    <w:rsid w:val="00BC7572"/>
    <w:rsid w:val="00BD6070"/>
    <w:rsid w:val="00C079A0"/>
    <w:rsid w:val="00C515BC"/>
    <w:rsid w:val="00C5637B"/>
    <w:rsid w:val="00C666A2"/>
    <w:rsid w:val="00C91C7E"/>
    <w:rsid w:val="00CE4910"/>
    <w:rsid w:val="00CF2A30"/>
    <w:rsid w:val="00CF6DF0"/>
    <w:rsid w:val="00D03369"/>
    <w:rsid w:val="00D930C6"/>
    <w:rsid w:val="00DC46BC"/>
    <w:rsid w:val="00DE564A"/>
    <w:rsid w:val="00E953D4"/>
    <w:rsid w:val="00EA4F25"/>
    <w:rsid w:val="00EC0B97"/>
    <w:rsid w:val="00EE2A99"/>
    <w:rsid w:val="00EE32AD"/>
    <w:rsid w:val="00F34D13"/>
    <w:rsid w:val="00F36D23"/>
    <w:rsid w:val="00F80073"/>
    <w:rsid w:val="00FA1D4D"/>
    <w:rsid w:val="00FB736D"/>
    <w:rsid w:val="00FF6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AD4F8"/>
  <w15:chartTrackingRefBased/>
  <w15:docId w15:val="{815CA4B9-11BE-4D0E-B1FF-1937A172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127316"/>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styleId="ListParagraph">
    <w:name w:val="List Paragraph"/>
    <w:basedOn w:val="Normal"/>
    <w:uiPriority w:val="34"/>
    <w:qFormat/>
    <w:rsid w:val="00326D79"/>
    <w:pPr>
      <w:ind w:left="720"/>
      <w:contextualSpacing/>
    </w:pPr>
  </w:style>
  <w:style w:type="paragraph" w:styleId="Header">
    <w:name w:val="header"/>
    <w:basedOn w:val="Normal"/>
    <w:link w:val="HeaderChar"/>
    <w:uiPriority w:val="99"/>
    <w:unhideWhenUsed/>
    <w:rsid w:val="00155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C67"/>
  </w:style>
  <w:style w:type="paragraph" w:styleId="Footer">
    <w:name w:val="footer"/>
    <w:basedOn w:val="Normal"/>
    <w:link w:val="FooterChar"/>
    <w:uiPriority w:val="99"/>
    <w:unhideWhenUsed/>
    <w:rsid w:val="00155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C67"/>
  </w:style>
  <w:style w:type="paragraph" w:styleId="Revision">
    <w:name w:val="Revision"/>
    <w:hidden/>
    <w:uiPriority w:val="99"/>
    <w:semiHidden/>
    <w:rsid w:val="00601DB7"/>
    <w:pPr>
      <w:spacing w:after="0" w:line="240" w:lineRule="auto"/>
    </w:pPr>
  </w:style>
  <w:style w:type="character" w:styleId="CommentReference">
    <w:name w:val="annotation reference"/>
    <w:basedOn w:val="DefaultParagraphFont"/>
    <w:uiPriority w:val="99"/>
    <w:semiHidden/>
    <w:unhideWhenUsed/>
    <w:rsid w:val="005E5D4E"/>
    <w:rPr>
      <w:sz w:val="16"/>
      <w:szCs w:val="16"/>
    </w:rPr>
  </w:style>
  <w:style w:type="paragraph" w:styleId="CommentText">
    <w:name w:val="annotation text"/>
    <w:basedOn w:val="Normal"/>
    <w:link w:val="CommentTextChar"/>
    <w:uiPriority w:val="99"/>
    <w:unhideWhenUsed/>
    <w:rsid w:val="005E5D4E"/>
    <w:pPr>
      <w:spacing w:line="240" w:lineRule="auto"/>
    </w:pPr>
    <w:rPr>
      <w:sz w:val="20"/>
      <w:szCs w:val="20"/>
    </w:rPr>
  </w:style>
  <w:style w:type="character" w:customStyle="1" w:styleId="CommentTextChar">
    <w:name w:val="Comment Text Char"/>
    <w:basedOn w:val="DefaultParagraphFont"/>
    <w:link w:val="CommentText"/>
    <w:uiPriority w:val="99"/>
    <w:rsid w:val="005E5D4E"/>
    <w:rPr>
      <w:sz w:val="20"/>
      <w:szCs w:val="20"/>
    </w:rPr>
  </w:style>
  <w:style w:type="paragraph" w:styleId="CommentSubject">
    <w:name w:val="annotation subject"/>
    <w:basedOn w:val="CommentText"/>
    <w:next w:val="CommentText"/>
    <w:link w:val="CommentSubjectChar"/>
    <w:uiPriority w:val="99"/>
    <w:semiHidden/>
    <w:unhideWhenUsed/>
    <w:rsid w:val="005E5D4E"/>
    <w:rPr>
      <w:b/>
      <w:bCs/>
    </w:rPr>
  </w:style>
  <w:style w:type="character" w:customStyle="1" w:styleId="CommentSubjectChar">
    <w:name w:val="Comment Subject Char"/>
    <w:basedOn w:val="CommentTextChar"/>
    <w:link w:val="CommentSubject"/>
    <w:uiPriority w:val="99"/>
    <w:semiHidden/>
    <w:rsid w:val="005E5D4E"/>
    <w:rPr>
      <w:b/>
      <w:bCs/>
      <w:sz w:val="20"/>
      <w:szCs w:val="20"/>
    </w:rPr>
  </w:style>
  <w:style w:type="character" w:styleId="Hyperlink">
    <w:name w:val="Hyperlink"/>
    <w:basedOn w:val="DefaultParagraphFont"/>
    <w:uiPriority w:val="99"/>
    <w:unhideWhenUsed/>
    <w:rsid w:val="005E5D4E"/>
    <w:rPr>
      <w:color w:val="0563C1" w:themeColor="hyperlink"/>
      <w:u w:val="single"/>
    </w:rPr>
  </w:style>
  <w:style w:type="character" w:styleId="UnresolvedMention">
    <w:name w:val="Unresolved Mention"/>
    <w:basedOn w:val="DefaultParagraphFont"/>
    <w:uiPriority w:val="99"/>
    <w:semiHidden/>
    <w:unhideWhenUsed/>
    <w:rsid w:val="005E5D4E"/>
    <w:rPr>
      <w:color w:val="605E5C"/>
      <w:shd w:val="clear" w:color="auto" w:fill="E1DFDD"/>
    </w:rPr>
  </w:style>
  <w:style w:type="character" w:customStyle="1" w:styleId="cf01">
    <w:name w:val="cf01"/>
    <w:basedOn w:val="DefaultParagraphFont"/>
    <w:rsid w:val="0015431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15869">
      <w:bodyDiv w:val="1"/>
      <w:marLeft w:val="0"/>
      <w:marRight w:val="0"/>
      <w:marTop w:val="0"/>
      <w:marBottom w:val="0"/>
      <w:divBdr>
        <w:top w:val="none" w:sz="0" w:space="0" w:color="auto"/>
        <w:left w:val="none" w:sz="0" w:space="0" w:color="auto"/>
        <w:bottom w:val="none" w:sz="0" w:space="0" w:color="auto"/>
        <w:right w:val="none" w:sz="0" w:space="0" w:color="auto"/>
      </w:divBdr>
    </w:div>
    <w:div w:id="649866246">
      <w:bodyDiv w:val="1"/>
      <w:marLeft w:val="0"/>
      <w:marRight w:val="0"/>
      <w:marTop w:val="0"/>
      <w:marBottom w:val="0"/>
      <w:divBdr>
        <w:top w:val="none" w:sz="0" w:space="0" w:color="auto"/>
        <w:left w:val="none" w:sz="0" w:space="0" w:color="auto"/>
        <w:bottom w:val="none" w:sz="0" w:space="0" w:color="auto"/>
        <w:right w:val="none" w:sz="0" w:space="0" w:color="auto"/>
      </w:divBdr>
    </w:div>
    <w:div w:id="968785208">
      <w:bodyDiv w:val="1"/>
      <w:marLeft w:val="0"/>
      <w:marRight w:val="0"/>
      <w:marTop w:val="0"/>
      <w:marBottom w:val="0"/>
      <w:divBdr>
        <w:top w:val="none" w:sz="0" w:space="0" w:color="auto"/>
        <w:left w:val="none" w:sz="0" w:space="0" w:color="auto"/>
        <w:bottom w:val="none" w:sz="0" w:space="0" w:color="auto"/>
        <w:right w:val="none" w:sz="0" w:space="0" w:color="auto"/>
      </w:divBdr>
    </w:div>
    <w:div w:id="1315841910">
      <w:bodyDiv w:val="1"/>
      <w:marLeft w:val="0"/>
      <w:marRight w:val="0"/>
      <w:marTop w:val="0"/>
      <w:marBottom w:val="0"/>
      <w:divBdr>
        <w:top w:val="none" w:sz="0" w:space="0" w:color="auto"/>
        <w:left w:val="none" w:sz="0" w:space="0" w:color="auto"/>
        <w:bottom w:val="none" w:sz="0" w:space="0" w:color="auto"/>
        <w:right w:val="none" w:sz="0" w:space="0" w:color="auto"/>
      </w:divBdr>
    </w:div>
    <w:div w:id="1602446055">
      <w:bodyDiv w:val="1"/>
      <w:marLeft w:val="0"/>
      <w:marRight w:val="0"/>
      <w:marTop w:val="0"/>
      <w:marBottom w:val="0"/>
      <w:divBdr>
        <w:top w:val="none" w:sz="0" w:space="0" w:color="auto"/>
        <w:left w:val="none" w:sz="0" w:space="0" w:color="auto"/>
        <w:bottom w:val="none" w:sz="0" w:space="0" w:color="auto"/>
        <w:right w:val="none" w:sz="0" w:space="0" w:color="auto"/>
      </w:divBdr>
    </w:div>
    <w:div w:id="1798065049">
      <w:bodyDiv w:val="1"/>
      <w:marLeft w:val="0"/>
      <w:marRight w:val="0"/>
      <w:marTop w:val="0"/>
      <w:marBottom w:val="0"/>
      <w:divBdr>
        <w:top w:val="none" w:sz="0" w:space="0" w:color="auto"/>
        <w:left w:val="none" w:sz="0" w:space="0" w:color="auto"/>
        <w:bottom w:val="none" w:sz="0" w:space="0" w:color="auto"/>
        <w:right w:val="none" w:sz="0" w:space="0" w:color="auto"/>
      </w:divBdr>
    </w:div>
    <w:div w:id="202293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9F11CD6F7DB341AC1AA8D060329B35" ma:contentTypeVersion="17" ma:contentTypeDescription="Create a new document." ma:contentTypeScope="" ma:versionID="1188853473d5bdc141a06f116db6fa59">
  <xsd:schema xmlns:xsd="http://www.w3.org/2001/XMLSchema" xmlns:xs="http://www.w3.org/2001/XMLSchema" xmlns:p="http://schemas.microsoft.com/office/2006/metadata/properties" xmlns:ns3="c1596123-0f6d-466c-a410-f0f453cb86db" xmlns:ns4="e3c6e4e3-c895-44af-a8f8-5bbf68d5fda3" targetNamespace="http://schemas.microsoft.com/office/2006/metadata/properties" ma:root="true" ma:fieldsID="db02c13d4a73ee7b31e0d670311dd1fa" ns3:_="" ns4:_="">
    <xsd:import namespace="c1596123-0f6d-466c-a410-f0f453cb86db"/>
    <xsd:import namespace="e3c6e4e3-c895-44af-a8f8-5bbf68d5fd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596123-0f6d-466c-a410-f0f453cb86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c6e4e3-c895-44af-a8f8-5bbf68d5fd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3c6e4e3-c895-44af-a8f8-5bbf68d5fd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2A1892-D6F9-45C1-B04A-7A5C95B3E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596123-0f6d-466c-a410-f0f453cb86db"/>
    <ds:schemaRef ds:uri="e3c6e4e3-c895-44af-a8f8-5bbf68d5f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937353-87B1-423A-8234-3AAC3BFB9FB5}">
  <ds:schemaRefs>
    <ds:schemaRef ds:uri="http://schemas.microsoft.com/office/2006/metadata/properties"/>
    <ds:schemaRef ds:uri="http://schemas.microsoft.com/office/infopath/2007/PartnerControls"/>
    <ds:schemaRef ds:uri="e3c6e4e3-c895-44af-a8f8-5bbf68d5fda3"/>
  </ds:schemaRefs>
</ds:datastoreItem>
</file>

<file path=customXml/itemProps3.xml><?xml version="1.0" encoding="utf-8"?>
<ds:datastoreItem xmlns:ds="http://schemas.openxmlformats.org/officeDocument/2006/customXml" ds:itemID="{6AC69FF0-CA87-4B4D-902C-FD4F9A96D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Springmeyer</dc:creator>
  <cp:keywords/>
  <dc:description/>
  <cp:lastModifiedBy>Maryn Nelson</cp:lastModifiedBy>
  <cp:revision>4</cp:revision>
  <dcterms:created xsi:type="dcterms:W3CDTF">2024-05-08T20:55:00Z</dcterms:created>
  <dcterms:modified xsi:type="dcterms:W3CDTF">2024-05-09T18:05:00Z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0x010100449F11CD6F7DB341AC1AA8D060329B35</vt:lpwstr>
  </property>
</Properties>
</file>